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F894" w14:textId="77777777" w:rsidR="000622DC" w:rsidRDefault="000622DC" w:rsidP="00906014">
      <w:pPr>
        <w:jc w:val="center"/>
      </w:pPr>
      <w:r>
        <w:rPr>
          <w:b/>
          <w:u w:val="single"/>
        </w:rPr>
        <w:t>GUIDANCE DOCUMENT FOR IMPLEMENTATION OF</w:t>
      </w:r>
    </w:p>
    <w:p w14:paraId="6DF91DF4" w14:textId="77777777" w:rsidR="000622DC" w:rsidRPr="00906014" w:rsidRDefault="000622DC" w:rsidP="00906014">
      <w:pPr>
        <w:jc w:val="center"/>
        <w:rPr>
          <w:b/>
          <w:u w:val="single"/>
        </w:rPr>
      </w:pPr>
      <w:r>
        <w:rPr>
          <w:b/>
          <w:u w:val="single"/>
        </w:rPr>
        <w:t>KRS 351.315(4)</w:t>
      </w:r>
    </w:p>
    <w:p w14:paraId="08FF11D4" w14:textId="77777777" w:rsidR="000622DC" w:rsidRDefault="000622DC" w:rsidP="00DF627A">
      <w:pPr>
        <w:jc w:val="both"/>
      </w:pPr>
    </w:p>
    <w:p w14:paraId="3C5BB2FB" w14:textId="77777777" w:rsidR="000622DC" w:rsidRDefault="000622DC" w:rsidP="00DF627A">
      <w:pPr>
        <w:jc w:val="both"/>
      </w:pPr>
      <w:r>
        <w:tab/>
        <w:t>In 2010, the Kentucky General Assembly amended KRS 351.315(4) to require blasters licensed by the Department for Natural Resources to obtain eight (8) hours of department approved blasting training annually.  The amendment provided that no more than four (4) hours of that training could be obtained from conference attendance unless otherwise approved by the Department.  The purpose of this document is to provide guidance to blasters and trainers in the Department’s implementation of the new requirements of KRS 351.315(4).</w:t>
      </w:r>
    </w:p>
    <w:p w14:paraId="24EE0D2B" w14:textId="77777777" w:rsidR="000622DC" w:rsidRDefault="000622DC" w:rsidP="00DF627A">
      <w:pPr>
        <w:jc w:val="both"/>
      </w:pPr>
    </w:p>
    <w:p w14:paraId="5B7BF71F" w14:textId="77777777" w:rsidR="000622DC" w:rsidRDefault="000622DC" w:rsidP="00DF627A">
      <w:pPr>
        <w:jc w:val="both"/>
      </w:pPr>
    </w:p>
    <w:p w14:paraId="3DC44B8F" w14:textId="77777777" w:rsidR="000622DC" w:rsidRDefault="000622DC" w:rsidP="00DF627A">
      <w:pPr>
        <w:jc w:val="center"/>
      </w:pPr>
      <w:r>
        <w:rPr>
          <w:u w:val="single"/>
        </w:rPr>
        <w:t>PART I-APPROVAL OF TRAINING</w:t>
      </w:r>
    </w:p>
    <w:p w14:paraId="2E938AFC" w14:textId="77777777" w:rsidR="000622DC" w:rsidRDefault="000622DC" w:rsidP="00DF627A">
      <w:pPr>
        <w:jc w:val="center"/>
      </w:pPr>
    </w:p>
    <w:p w14:paraId="6D47BDCF" w14:textId="77777777" w:rsidR="000622DC" w:rsidRDefault="000622DC" w:rsidP="00DF627A">
      <w:pPr>
        <w:jc w:val="both"/>
      </w:pPr>
      <w:r>
        <w:tab/>
        <w:t xml:space="preserve">  </w:t>
      </w:r>
      <w:proofErr w:type="gramStart"/>
      <w:r>
        <w:t>In order for</w:t>
      </w:r>
      <w:proofErr w:type="gramEnd"/>
      <w:r>
        <w:t xml:space="preserve"> training to be approved by the Department, any entity or individual interested in providing training to meet the above statutory requirement shall submit an application that includes the following:</w:t>
      </w:r>
    </w:p>
    <w:p w14:paraId="7449AD5A" w14:textId="77777777" w:rsidR="000622DC" w:rsidRDefault="000622DC" w:rsidP="00DF627A">
      <w:pPr>
        <w:jc w:val="both"/>
      </w:pPr>
    </w:p>
    <w:p w14:paraId="498C38FA" w14:textId="77777777" w:rsidR="000622DC" w:rsidRDefault="000622DC" w:rsidP="00DF627A">
      <w:pPr>
        <w:jc w:val="both"/>
      </w:pPr>
      <w:r>
        <w:t>(1)</w:t>
      </w:r>
      <w:r>
        <w:tab/>
        <w:t xml:space="preserve">Submission of Materials </w:t>
      </w:r>
    </w:p>
    <w:p w14:paraId="23729C39" w14:textId="77777777" w:rsidR="000622DC" w:rsidRDefault="000622DC" w:rsidP="00DF627A">
      <w:pPr>
        <w:jc w:val="both"/>
      </w:pPr>
    </w:p>
    <w:p w14:paraId="7EE00288" w14:textId="77777777" w:rsidR="000622DC" w:rsidRDefault="000622DC" w:rsidP="00370DA1">
      <w:pPr>
        <w:numPr>
          <w:ilvl w:val="0"/>
          <w:numId w:val="2"/>
        </w:numPr>
        <w:jc w:val="both"/>
      </w:pPr>
      <w:r>
        <w:t xml:space="preserve">A biography or resume of each instructor presenting the training with a minimum of two references and contact information. </w:t>
      </w:r>
    </w:p>
    <w:p w14:paraId="72CE14B6" w14:textId="34BA7DB9" w:rsidR="000622DC" w:rsidRDefault="000622DC" w:rsidP="00A127F9">
      <w:pPr>
        <w:numPr>
          <w:ilvl w:val="0"/>
          <w:numId w:val="2"/>
        </w:numPr>
      </w:pPr>
      <w:r>
        <w:t xml:space="preserve">An outline or agenda that provides a general description of the course </w:t>
      </w:r>
      <w:r w:rsidR="009167C7">
        <w:t>objectives; the</w:t>
      </w:r>
      <w:r>
        <w:t xml:space="preserve"> materials that are to be used in the training program; the subject areas to be covered and the time to be spent on each subject area; and the method to be used, such as films or programmed material. The training objectives should include, but not be limited to, pre-selected topics provided by the E&amp;B Manager.</w:t>
      </w:r>
    </w:p>
    <w:p w14:paraId="66FD8D51" w14:textId="77777777" w:rsidR="000622DC" w:rsidRDefault="000622DC" w:rsidP="00A127F9">
      <w:pPr>
        <w:numPr>
          <w:ilvl w:val="0"/>
          <w:numId w:val="2"/>
        </w:numPr>
      </w:pPr>
      <w:r>
        <w:t xml:space="preserve">The total number of hours that will be covered by the training program. </w:t>
      </w:r>
    </w:p>
    <w:p w14:paraId="2823385D" w14:textId="77777777" w:rsidR="000622DC" w:rsidRDefault="000622DC" w:rsidP="00A127F9">
      <w:pPr>
        <w:numPr>
          <w:ilvl w:val="0"/>
          <w:numId w:val="2"/>
        </w:numPr>
      </w:pPr>
      <w:r>
        <w:t>The evaluation procedures used to determine the effectiveness of training.</w:t>
      </w:r>
    </w:p>
    <w:p w14:paraId="6A361CC0" w14:textId="77777777" w:rsidR="000622DC" w:rsidRDefault="000622DC" w:rsidP="00A127F9">
      <w:pPr>
        <w:numPr>
          <w:ilvl w:val="0"/>
          <w:numId w:val="2"/>
        </w:numPr>
        <w:jc w:val="both"/>
      </w:pPr>
      <w:r>
        <w:t xml:space="preserve">The dates on which the training program will be conducted if known. </w:t>
      </w:r>
    </w:p>
    <w:p w14:paraId="38F9F134" w14:textId="77777777" w:rsidR="000622DC" w:rsidRDefault="000622DC" w:rsidP="00370DA1">
      <w:pPr>
        <w:ind w:left="360"/>
        <w:jc w:val="both"/>
      </w:pPr>
    </w:p>
    <w:p w14:paraId="67A7309B" w14:textId="77777777" w:rsidR="000622DC" w:rsidRDefault="000622DC" w:rsidP="00D63167">
      <w:pPr>
        <w:jc w:val="center"/>
      </w:pPr>
      <w:r>
        <w:t>Applications for approval of training programs shall be submitted to:</w:t>
      </w:r>
    </w:p>
    <w:p w14:paraId="1400868C" w14:textId="77777777" w:rsidR="000622DC" w:rsidRDefault="000622DC" w:rsidP="00370DA1">
      <w:pPr>
        <w:jc w:val="both"/>
      </w:pPr>
    </w:p>
    <w:p w14:paraId="73367356" w14:textId="1AFB04F9" w:rsidR="000622DC" w:rsidRDefault="000622DC" w:rsidP="00370DA1">
      <w:pPr>
        <w:jc w:val="both"/>
      </w:pPr>
      <w:r>
        <w:tab/>
      </w:r>
      <w:r>
        <w:tab/>
      </w:r>
      <w:r>
        <w:tab/>
      </w:r>
      <w:r>
        <w:tab/>
      </w:r>
      <w:r w:rsidR="009167C7">
        <w:t>Cameron Mullen</w:t>
      </w:r>
      <w:r>
        <w:t>, Manager</w:t>
      </w:r>
    </w:p>
    <w:p w14:paraId="0AF39937" w14:textId="77777777" w:rsidR="000622DC" w:rsidRDefault="000622DC" w:rsidP="00370DA1">
      <w:pPr>
        <w:jc w:val="both"/>
      </w:pPr>
      <w:r>
        <w:tab/>
      </w:r>
      <w:r>
        <w:tab/>
      </w:r>
      <w:r>
        <w:tab/>
      </w:r>
      <w:r>
        <w:tab/>
        <w:t>Explosives and Blasting Branch</w:t>
      </w:r>
    </w:p>
    <w:p w14:paraId="3E4986E8" w14:textId="77777777" w:rsidR="000622DC" w:rsidRDefault="000622DC" w:rsidP="00370DA1">
      <w:pPr>
        <w:jc w:val="both"/>
      </w:pPr>
      <w:r>
        <w:tab/>
      </w:r>
      <w:r>
        <w:tab/>
      </w:r>
      <w:r>
        <w:tab/>
      </w:r>
      <w:r>
        <w:tab/>
        <w:t>Division of Mine Reclamation &amp; Enforcement</w:t>
      </w:r>
    </w:p>
    <w:p w14:paraId="25C94767" w14:textId="5EF5E196" w:rsidR="000622DC" w:rsidRDefault="000622DC" w:rsidP="00370DA1">
      <w:pPr>
        <w:jc w:val="both"/>
      </w:pPr>
      <w:r>
        <w:tab/>
      </w:r>
      <w:r>
        <w:tab/>
      </w:r>
      <w:r>
        <w:tab/>
      </w:r>
      <w:r>
        <w:tab/>
      </w:r>
      <w:r w:rsidR="0053057F">
        <w:t>300 Sower Blvd., 2</w:t>
      </w:r>
      <w:r w:rsidR="0053057F" w:rsidRPr="009167C7">
        <w:rPr>
          <w:vertAlign w:val="superscript"/>
        </w:rPr>
        <w:t>nd</w:t>
      </w:r>
      <w:r w:rsidR="0053057F">
        <w:t xml:space="preserve"> Floor</w:t>
      </w:r>
    </w:p>
    <w:p w14:paraId="35C4FB15" w14:textId="77777777" w:rsidR="000622DC" w:rsidRDefault="000622DC" w:rsidP="00370DA1">
      <w:pPr>
        <w:jc w:val="both"/>
      </w:pPr>
      <w:r>
        <w:tab/>
      </w:r>
      <w:r>
        <w:tab/>
      </w:r>
      <w:r>
        <w:tab/>
      </w:r>
      <w:r>
        <w:tab/>
      </w:r>
      <w:smartTag w:uri="urn:schemas-microsoft-com:office:smarttags" w:element="City">
        <w:smartTag w:uri="urn:schemas-microsoft-com:office:smarttags" w:element="place">
          <w:smartTag w:uri="urn:schemas-microsoft-com:office:smarttags" w:element="City">
            <w:r>
              <w:t>Frankfort</w:t>
            </w:r>
          </w:smartTag>
          <w:r>
            <w:t xml:space="preserve">, </w:t>
          </w:r>
          <w:smartTag w:uri="urn:schemas-microsoft-com:office:smarttags" w:element="State">
            <w:r>
              <w:t>Kentucky</w:t>
            </w:r>
          </w:smartTag>
          <w:r>
            <w:t xml:space="preserve"> </w:t>
          </w:r>
          <w:smartTag w:uri="urn:schemas-microsoft-com:office:smarttags" w:element="PostalCode">
            <w:r>
              <w:t>40601</w:t>
            </w:r>
          </w:smartTag>
        </w:smartTag>
      </w:smartTag>
    </w:p>
    <w:p w14:paraId="60E1251A" w14:textId="77777777" w:rsidR="000622DC" w:rsidRDefault="000622DC" w:rsidP="00370DA1">
      <w:pPr>
        <w:jc w:val="both"/>
      </w:pPr>
    </w:p>
    <w:p w14:paraId="3859336F" w14:textId="77777777" w:rsidR="000622DC" w:rsidRDefault="000622DC" w:rsidP="00D63167">
      <w:pPr>
        <w:numPr>
          <w:ilvl w:val="0"/>
          <w:numId w:val="3"/>
        </w:numPr>
        <w:tabs>
          <w:tab w:val="clear" w:pos="750"/>
          <w:tab w:val="num" w:pos="360"/>
        </w:tabs>
        <w:jc w:val="both"/>
      </w:pPr>
      <w:r>
        <w:t>Review and Approval</w:t>
      </w:r>
    </w:p>
    <w:p w14:paraId="5116ECC2" w14:textId="77777777" w:rsidR="000622DC" w:rsidRDefault="000622DC" w:rsidP="00081394">
      <w:pPr>
        <w:ind w:left="360"/>
        <w:jc w:val="both"/>
      </w:pPr>
    </w:p>
    <w:p w14:paraId="7785BA98" w14:textId="77777777" w:rsidR="000622DC" w:rsidRDefault="000622DC" w:rsidP="00081394">
      <w:pPr>
        <w:numPr>
          <w:ilvl w:val="1"/>
          <w:numId w:val="3"/>
        </w:numPr>
        <w:jc w:val="both"/>
      </w:pPr>
      <w:r>
        <w:t>Upon receipt of an application, the Explosives and Blasting Branch will review both instructor credentials and course materials and will either approve or deny the application.  The Explosives and Blasting Branch’s determination shall be made in writing, by the Manager of the Explosives and Blasting Branch, and transmitted to the applicant and shall state the number of hours for which the program has been approved.</w:t>
      </w:r>
    </w:p>
    <w:p w14:paraId="60545D8A" w14:textId="77777777" w:rsidR="000622DC" w:rsidRDefault="000622DC" w:rsidP="00081394">
      <w:pPr>
        <w:numPr>
          <w:ilvl w:val="1"/>
          <w:numId w:val="3"/>
        </w:numPr>
        <w:jc w:val="both"/>
      </w:pPr>
      <w:r>
        <w:lastRenderedPageBreak/>
        <w:t xml:space="preserve">Once an application has been approved, it will stand approved for a period of one (1) year unless otherwise disapproved after on-site review. After the initial </w:t>
      </w:r>
      <w:proofErr w:type="gramStart"/>
      <w:r>
        <w:t>one year</w:t>
      </w:r>
      <w:proofErr w:type="gramEnd"/>
      <w:r>
        <w:t xml:space="preserve"> application period, submittals may be approved for up to three (3) years.</w:t>
      </w:r>
    </w:p>
    <w:p w14:paraId="1F956EF2" w14:textId="77777777" w:rsidR="000622DC" w:rsidRDefault="000622DC" w:rsidP="002C2220">
      <w:pPr>
        <w:numPr>
          <w:ilvl w:val="1"/>
          <w:numId w:val="3"/>
        </w:numPr>
        <w:jc w:val="both"/>
      </w:pPr>
      <w:r>
        <w:t>If Explosive and Blasting Branch denies the application, the determination shall state the reasons for denial.  If denied, the applicant may resubmit the application, along with a demonstration that the application has been altered to address the reasons given for the denial.  The Explosives and Blasting Branch shall then reassess the application and issue a determination to the applicant.</w:t>
      </w:r>
      <w:r w:rsidRPr="00751A31">
        <w:t xml:space="preserve"> </w:t>
      </w:r>
    </w:p>
    <w:p w14:paraId="42CDFE66" w14:textId="77777777" w:rsidR="000622DC" w:rsidRDefault="000622DC" w:rsidP="002C2220">
      <w:pPr>
        <w:numPr>
          <w:ilvl w:val="1"/>
          <w:numId w:val="3"/>
        </w:numPr>
        <w:jc w:val="both"/>
      </w:pPr>
      <w:r>
        <w:t xml:space="preserve">When possible, inspectors with the Explosives and Blasting Branch will monitor the training program to ensure the quality of the instruction and materials used meets the course objectives.  </w:t>
      </w:r>
    </w:p>
    <w:p w14:paraId="73A569A4" w14:textId="77777777" w:rsidR="000622DC" w:rsidRDefault="000622DC" w:rsidP="00081394">
      <w:pPr>
        <w:numPr>
          <w:ilvl w:val="1"/>
          <w:numId w:val="3"/>
        </w:numPr>
        <w:jc w:val="both"/>
      </w:pPr>
      <w:r>
        <w:t xml:space="preserve">Approval of a program may be revoked with no penalty to the attendees if, upon on-site monitoring of the program, the E&amp;B Branch concludes that the proffered training did not conform to the approved training proposal. If approval of a program is rescinded, the applicant may </w:t>
      </w:r>
      <w:proofErr w:type="gramStart"/>
      <w:r>
        <w:t>resubmit  an</w:t>
      </w:r>
      <w:proofErr w:type="gramEnd"/>
      <w:r>
        <w:t xml:space="preserve"> application, along with a demonstration that the application or method of instruction has been altered to address the reasons given for the rescission. </w:t>
      </w:r>
    </w:p>
    <w:p w14:paraId="2BD2A992" w14:textId="77777777" w:rsidR="000622DC" w:rsidRDefault="000622DC" w:rsidP="00C44023">
      <w:pPr>
        <w:numPr>
          <w:ilvl w:val="1"/>
          <w:numId w:val="3"/>
        </w:numPr>
        <w:jc w:val="both"/>
      </w:pPr>
      <w:r>
        <w:t xml:space="preserve">As a condition of approval, the entity or person(s) providing training for licensed blasters shall submit within 30 days of course completion a signed roster or certification of attendees.  Blasters will continue to have primary responsibility for providing proof of completion of training.  </w:t>
      </w:r>
    </w:p>
    <w:p w14:paraId="4BC01C95" w14:textId="77777777" w:rsidR="000622DC" w:rsidRDefault="000622DC" w:rsidP="00081394">
      <w:pPr>
        <w:numPr>
          <w:ilvl w:val="1"/>
          <w:numId w:val="3"/>
        </w:numPr>
        <w:jc w:val="both"/>
      </w:pPr>
      <w:r>
        <w:t>Blasters who attend a training course in a different state may have that training approved for the purpose of KRS 351.315 upon submission of an application similar for in-state training.</w:t>
      </w:r>
    </w:p>
    <w:p w14:paraId="2415521A" w14:textId="77777777" w:rsidR="000622DC" w:rsidRDefault="000622DC">
      <w:pPr>
        <w:ind w:left="1440"/>
        <w:jc w:val="both"/>
      </w:pPr>
    </w:p>
    <w:p w14:paraId="60FB7E58" w14:textId="77777777" w:rsidR="000622DC" w:rsidRPr="00081394" w:rsidRDefault="000622DC" w:rsidP="00DD3174">
      <w:pPr>
        <w:jc w:val="both"/>
        <w:rPr>
          <w:u w:val="single"/>
        </w:rPr>
      </w:pPr>
      <w:r w:rsidRPr="00081394">
        <w:rPr>
          <w:u w:val="single"/>
        </w:rPr>
        <w:t>Suggestions for Training</w:t>
      </w:r>
    </w:p>
    <w:p w14:paraId="2B2ADA13" w14:textId="77777777" w:rsidR="000622DC" w:rsidRDefault="000622DC" w:rsidP="00DD3174">
      <w:pPr>
        <w:jc w:val="both"/>
      </w:pPr>
    </w:p>
    <w:p w14:paraId="25FCD828" w14:textId="77777777" w:rsidR="000622DC" w:rsidRDefault="000622DC" w:rsidP="00DD3174">
      <w:pPr>
        <w:jc w:val="both"/>
      </w:pPr>
      <w:r>
        <w:tab/>
        <w:t xml:space="preserve">The Explosives and Blasting Branch (E&amp;B Branch) will maintain a list of required topics for any entity or </w:t>
      </w:r>
      <w:proofErr w:type="gramStart"/>
      <w:r>
        <w:t>person(s)</w:t>
      </w:r>
      <w:proofErr w:type="gramEnd"/>
      <w:r>
        <w:t xml:space="preserve"> desiring to implement an approved training program. Suggestions from prospective trainers are welcomed. This list of topics will be developed based on the observations of the blasting inspectors in the field and will be issues the inspectors believe would improve the quality of blasters within the Commonwealth.  Anyone implementing training programs will be required to incorporate this list of topics into their program of instruction. The proposed list of topics, a listing of approved applications, and upon request, announcements of upcoming training sessions will be included on the </w:t>
      </w:r>
      <w:proofErr w:type="gramStart"/>
      <w:r>
        <w:t>agencies</w:t>
      </w:r>
      <w:proofErr w:type="gramEnd"/>
      <w:r>
        <w:t xml:space="preserve"> web site. </w:t>
      </w:r>
    </w:p>
    <w:p w14:paraId="6FFD346B" w14:textId="77777777" w:rsidR="000622DC" w:rsidRDefault="000622DC" w:rsidP="00DD3174">
      <w:pPr>
        <w:jc w:val="both"/>
      </w:pPr>
      <w:r>
        <w:tab/>
      </w:r>
    </w:p>
    <w:p w14:paraId="5FD0EE6C" w14:textId="77777777" w:rsidR="000622DC" w:rsidRDefault="000622DC" w:rsidP="00906014">
      <w:pPr>
        <w:jc w:val="center"/>
        <w:rPr>
          <w:u w:val="single"/>
        </w:rPr>
      </w:pPr>
    </w:p>
    <w:p w14:paraId="6D578152" w14:textId="77777777" w:rsidR="000622DC" w:rsidRDefault="000622DC" w:rsidP="00906014">
      <w:pPr>
        <w:jc w:val="center"/>
      </w:pPr>
      <w:r>
        <w:rPr>
          <w:u w:val="single"/>
        </w:rPr>
        <w:t>PART II-CONFERENCE TRAINING</w:t>
      </w:r>
    </w:p>
    <w:p w14:paraId="510909B2" w14:textId="77777777" w:rsidR="000622DC" w:rsidRDefault="000622DC" w:rsidP="00906014">
      <w:pPr>
        <w:jc w:val="center"/>
      </w:pPr>
    </w:p>
    <w:p w14:paraId="62C5C283" w14:textId="77777777" w:rsidR="000622DC" w:rsidRDefault="000622DC" w:rsidP="00906014">
      <w:pPr>
        <w:jc w:val="both"/>
      </w:pPr>
      <w:r>
        <w:tab/>
        <w:t xml:space="preserve">KRS 351.315(4) as amended in 2010 states, “No more than four (4) hours of the annual blaster training may be attributed to attending a conference unless otherwise approved by the department”.  </w:t>
      </w:r>
    </w:p>
    <w:p w14:paraId="57C3F50E" w14:textId="77777777" w:rsidR="000622DC" w:rsidRDefault="000622DC" w:rsidP="00906014">
      <w:pPr>
        <w:jc w:val="both"/>
      </w:pPr>
      <w:r>
        <w:tab/>
        <w:t xml:space="preserve">For materials presented at a conference to qualify as training not attributable to a conference, the conference presenters must provide individual break-out sessions </w:t>
      </w:r>
      <w:proofErr w:type="gramStart"/>
      <w:r>
        <w:t>to</w:t>
      </w:r>
      <w:proofErr w:type="gramEnd"/>
      <w:r>
        <w:t xml:space="preserve"> smaller groups of blasters.  Approval of materials will be contingent on the submission of the final conference agenda prior to the conference along with an application as discussed in Part I. The notice of </w:t>
      </w:r>
      <w:r>
        <w:lastRenderedPageBreak/>
        <w:t>approval for a conference will specify the total number of training hours approved and the total number of conference hours approved.</w:t>
      </w:r>
    </w:p>
    <w:p w14:paraId="139CEF48" w14:textId="77777777" w:rsidR="000622DC" w:rsidRDefault="000622DC" w:rsidP="00906014">
      <w:pPr>
        <w:jc w:val="both"/>
      </w:pPr>
    </w:p>
    <w:p w14:paraId="069464CB" w14:textId="77777777" w:rsidR="000622DC" w:rsidRDefault="000622DC" w:rsidP="009E7CE2">
      <w:pPr>
        <w:jc w:val="both"/>
      </w:pPr>
      <w:r>
        <w:t>An organization conducting a conference may request approval for eight (8) hours of training provided their application meets the criteria established in Part I.</w:t>
      </w:r>
      <w:r w:rsidRPr="009E7CE2">
        <w:t xml:space="preserve"> </w:t>
      </w:r>
      <w:proofErr w:type="gramStart"/>
      <w:r>
        <w:t>In order for</w:t>
      </w:r>
      <w:proofErr w:type="gramEnd"/>
      <w:r>
        <w:t xml:space="preserve"> blasters to receive complete credit for conference hours, they must provide proof of attendance. The entity or </w:t>
      </w:r>
      <w:proofErr w:type="gramStart"/>
      <w:r>
        <w:t>person(s)</w:t>
      </w:r>
      <w:proofErr w:type="gramEnd"/>
      <w:r>
        <w:t xml:space="preserve"> providing training for licensed blasters shall submit within 30 days of the event a signed roster or certification of attendees.  Hours approved for break-out sessions will be granted on an </w:t>
      </w:r>
      <w:proofErr w:type="gramStart"/>
      <w:r>
        <w:t>hour for hour</w:t>
      </w:r>
      <w:proofErr w:type="gramEnd"/>
      <w:r>
        <w:t xml:space="preserve"> basis.</w:t>
      </w:r>
    </w:p>
    <w:p w14:paraId="05EB65BD" w14:textId="77777777" w:rsidR="000622DC" w:rsidRDefault="000622DC" w:rsidP="00906014">
      <w:pPr>
        <w:jc w:val="both"/>
      </w:pPr>
    </w:p>
    <w:p w14:paraId="32AABAA9" w14:textId="77777777" w:rsidR="000622DC" w:rsidRDefault="000622DC" w:rsidP="00906014">
      <w:pPr>
        <w:jc w:val="both"/>
      </w:pPr>
    </w:p>
    <w:p w14:paraId="5AC7A54F" w14:textId="77777777" w:rsidR="000622DC" w:rsidRDefault="000622DC" w:rsidP="000C4C18">
      <w:pPr>
        <w:jc w:val="center"/>
      </w:pPr>
      <w:r>
        <w:rPr>
          <w:u w:val="single"/>
        </w:rPr>
        <w:t>BLASTER RESPONSIBILITIES</w:t>
      </w:r>
    </w:p>
    <w:p w14:paraId="381D9F37" w14:textId="77777777" w:rsidR="000622DC" w:rsidRDefault="000622DC" w:rsidP="000C4C18">
      <w:pPr>
        <w:jc w:val="center"/>
      </w:pPr>
    </w:p>
    <w:p w14:paraId="6371E0D0" w14:textId="77777777" w:rsidR="000622DC" w:rsidRDefault="000622DC" w:rsidP="000C4C18">
      <w:pPr>
        <w:jc w:val="both"/>
      </w:pPr>
      <w:r>
        <w:tab/>
      </w:r>
      <w:proofErr w:type="gramStart"/>
      <w:r>
        <w:t>In order for</w:t>
      </w:r>
      <w:proofErr w:type="gramEnd"/>
      <w:r>
        <w:t xml:space="preserve"> a blaster to renew his/her Kentucky General Blaster’s License, KRS 351.315(4) requires him/her to obtain and provide proof of eight (8) hours of training for each of the three (3) years prior to the renewal.  Blasters will be required to submit proof of completion of a total of eight (8) hours, with no more than four (4) hours being attributable to conference training unless otherwise approved, to the Explosives and Blasting Branch each year.  A blaster will not receive credit for repeating an approved training program during a </w:t>
      </w:r>
      <w:proofErr w:type="gramStart"/>
      <w:r>
        <w:t>one year</w:t>
      </w:r>
      <w:proofErr w:type="gramEnd"/>
      <w:r>
        <w:t xml:space="preserve"> period.  </w:t>
      </w:r>
    </w:p>
    <w:p w14:paraId="22CA719E" w14:textId="77777777" w:rsidR="000622DC" w:rsidRDefault="000622DC" w:rsidP="000C4C18">
      <w:pPr>
        <w:jc w:val="both"/>
      </w:pPr>
    </w:p>
    <w:p w14:paraId="4B757D02" w14:textId="77777777" w:rsidR="000622DC" w:rsidRDefault="000622DC" w:rsidP="000C4C18">
      <w:pPr>
        <w:jc w:val="both"/>
      </w:pPr>
      <w:r>
        <w:tab/>
        <w:t>Blasters shall provide proof of completion of training upon renewal to:</w:t>
      </w:r>
    </w:p>
    <w:p w14:paraId="7549A1EC" w14:textId="77777777" w:rsidR="000622DC" w:rsidRDefault="000622DC" w:rsidP="000C4C18">
      <w:pPr>
        <w:jc w:val="both"/>
      </w:pPr>
    </w:p>
    <w:p w14:paraId="24D5BFAA" w14:textId="13D497D1" w:rsidR="000622DC" w:rsidRDefault="000622DC" w:rsidP="000C4C18">
      <w:pPr>
        <w:jc w:val="both"/>
      </w:pPr>
      <w:r>
        <w:tab/>
      </w:r>
      <w:r>
        <w:tab/>
      </w:r>
      <w:r>
        <w:tab/>
      </w:r>
      <w:r>
        <w:tab/>
      </w:r>
      <w:r w:rsidR="009167C7">
        <w:t>Cameron Mullen</w:t>
      </w:r>
      <w:r>
        <w:t>, Manager</w:t>
      </w:r>
    </w:p>
    <w:p w14:paraId="3726AA02" w14:textId="77777777" w:rsidR="000622DC" w:rsidRDefault="000622DC" w:rsidP="000C4C18">
      <w:pPr>
        <w:jc w:val="both"/>
      </w:pPr>
      <w:r>
        <w:tab/>
      </w:r>
      <w:r>
        <w:tab/>
      </w:r>
      <w:r>
        <w:tab/>
      </w:r>
      <w:r>
        <w:tab/>
        <w:t>Explosives and Blasting Branch</w:t>
      </w:r>
    </w:p>
    <w:p w14:paraId="6154F2FB" w14:textId="77777777" w:rsidR="000622DC" w:rsidRDefault="000622DC" w:rsidP="000C4C18">
      <w:pPr>
        <w:jc w:val="both"/>
      </w:pPr>
      <w:r>
        <w:tab/>
      </w:r>
      <w:r>
        <w:tab/>
      </w:r>
      <w:r>
        <w:tab/>
      </w:r>
      <w:r>
        <w:tab/>
        <w:t>Division of Mine Reclamation &amp; Enforcement</w:t>
      </w:r>
    </w:p>
    <w:p w14:paraId="12FA6260" w14:textId="7B036FDE" w:rsidR="000622DC" w:rsidDel="0053057F" w:rsidRDefault="000622DC" w:rsidP="000C4C18">
      <w:pPr>
        <w:jc w:val="both"/>
        <w:rPr>
          <w:del w:id="0" w:author="Hamon, J (EEC)" w:date="2016-07-28T14:47:00Z"/>
        </w:rPr>
      </w:pPr>
      <w:r>
        <w:tab/>
      </w:r>
      <w:r>
        <w:tab/>
      </w:r>
      <w:r>
        <w:tab/>
      </w:r>
      <w:r>
        <w:tab/>
      </w:r>
      <w:r w:rsidR="0053057F">
        <w:t>300 Sower Blvd., 2</w:t>
      </w:r>
      <w:r w:rsidR="0053057F" w:rsidRPr="00F77E99">
        <w:rPr>
          <w:vertAlign w:val="superscript"/>
        </w:rPr>
        <w:t>nd</w:t>
      </w:r>
      <w:r w:rsidR="0053057F">
        <w:t xml:space="preserve"> Floor</w:t>
      </w:r>
    </w:p>
    <w:p w14:paraId="2A9CB286" w14:textId="77777777" w:rsidR="000622DC" w:rsidRDefault="000622DC" w:rsidP="000C4C18">
      <w:pPr>
        <w:jc w:val="both"/>
      </w:pPr>
      <w:r>
        <w:tab/>
      </w:r>
      <w:r>
        <w:tab/>
      </w:r>
      <w:r>
        <w:tab/>
      </w:r>
      <w:r>
        <w:tab/>
      </w:r>
      <w:smartTag w:uri="urn:schemas-microsoft-com:office:smarttags" w:element="City">
        <w:r>
          <w:t>Frankfort</w:t>
        </w:r>
      </w:smartTag>
      <w:r>
        <w:t xml:space="preserve">, Kentucky </w:t>
      </w:r>
      <w:smartTag w:uri="urn:schemas-microsoft-com:office:smarttags" w:element="PostalCode">
        <w:r>
          <w:t>40601</w:t>
        </w:r>
      </w:smartTag>
    </w:p>
    <w:p w14:paraId="58799A9E" w14:textId="77777777" w:rsidR="000622DC" w:rsidRDefault="000622DC" w:rsidP="000C4C18">
      <w:pPr>
        <w:jc w:val="both"/>
      </w:pPr>
    </w:p>
    <w:p w14:paraId="4C2D745E" w14:textId="77777777" w:rsidR="000622DC" w:rsidRPr="000C4C18" w:rsidRDefault="000622DC" w:rsidP="000C4C18">
      <w:pPr>
        <w:jc w:val="both"/>
      </w:pPr>
    </w:p>
    <w:sectPr w:rsidR="000622DC" w:rsidRPr="000C4C18" w:rsidSect="005108A6">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ED3D" w14:textId="77777777" w:rsidR="002654CA" w:rsidRDefault="002654CA">
      <w:r>
        <w:separator/>
      </w:r>
    </w:p>
  </w:endnote>
  <w:endnote w:type="continuationSeparator" w:id="0">
    <w:p w14:paraId="704E947C" w14:textId="77777777" w:rsidR="002654CA" w:rsidRDefault="0026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F0D3" w14:textId="77777777" w:rsidR="001E12F4" w:rsidRDefault="001E12F4" w:rsidP="007B65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DDA5B9" w14:textId="77777777" w:rsidR="001E12F4" w:rsidRDefault="001E1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8FD9" w14:textId="77777777" w:rsidR="001E12F4" w:rsidRDefault="001E12F4" w:rsidP="007B65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057F">
      <w:rPr>
        <w:rStyle w:val="PageNumber"/>
        <w:noProof/>
      </w:rPr>
      <w:t>3</w:t>
    </w:r>
    <w:r>
      <w:rPr>
        <w:rStyle w:val="PageNumber"/>
      </w:rPr>
      <w:fldChar w:fldCharType="end"/>
    </w:r>
  </w:p>
  <w:p w14:paraId="1BF65E90" w14:textId="77777777" w:rsidR="001E12F4" w:rsidRDefault="001E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502D" w14:textId="77777777" w:rsidR="002654CA" w:rsidRDefault="002654CA">
      <w:r>
        <w:separator/>
      </w:r>
    </w:p>
  </w:footnote>
  <w:footnote w:type="continuationSeparator" w:id="0">
    <w:p w14:paraId="09DD1882" w14:textId="77777777" w:rsidR="002654CA" w:rsidRDefault="00265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1593B"/>
    <w:multiLevelType w:val="hybridMultilevel"/>
    <w:tmpl w:val="ECC01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4B1669"/>
    <w:multiLevelType w:val="hybridMultilevel"/>
    <w:tmpl w:val="3C1C8590"/>
    <w:lvl w:ilvl="0" w:tplc="BFFA7022">
      <w:start w:val="2"/>
      <w:numFmt w:val="decimal"/>
      <w:lvlText w:val="(%1)"/>
      <w:lvlJc w:val="left"/>
      <w:pPr>
        <w:tabs>
          <w:tab w:val="num" w:pos="750"/>
        </w:tabs>
        <w:ind w:left="750" w:hanging="390"/>
      </w:pPr>
      <w:rPr>
        <w:rFonts w:cs="Times New Roman" w:hint="default"/>
      </w:rPr>
    </w:lvl>
    <w:lvl w:ilvl="1" w:tplc="F01C0A1A">
      <w:start w:val="1"/>
      <w:numFmt w:val="bullet"/>
      <w:lvlText w:val=""/>
      <w:lvlJc w:val="left"/>
      <w:pPr>
        <w:tabs>
          <w:tab w:val="num" w:pos="-3168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5474C7B"/>
    <w:multiLevelType w:val="hybridMultilevel"/>
    <w:tmpl w:val="3752AD0C"/>
    <w:lvl w:ilvl="0" w:tplc="F01C0A1A">
      <w:start w:val="1"/>
      <w:numFmt w:val="bullet"/>
      <w:lvlText w:val=""/>
      <w:lvlJc w:val="left"/>
      <w:pPr>
        <w:tabs>
          <w:tab w:val="num" w:pos="-3168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8037103">
    <w:abstractNumId w:val="0"/>
  </w:num>
  <w:num w:numId="2" w16cid:durableId="2112702160">
    <w:abstractNumId w:val="2"/>
  </w:num>
  <w:num w:numId="3" w16cid:durableId="138243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7A"/>
    <w:rsid w:val="00015E5B"/>
    <w:rsid w:val="00020D0E"/>
    <w:rsid w:val="000622DC"/>
    <w:rsid w:val="00081394"/>
    <w:rsid w:val="000C4C18"/>
    <w:rsid w:val="000D22D3"/>
    <w:rsid w:val="0011012B"/>
    <w:rsid w:val="0014025B"/>
    <w:rsid w:val="001929BC"/>
    <w:rsid w:val="001A44F1"/>
    <w:rsid w:val="001B1416"/>
    <w:rsid w:val="001C09AC"/>
    <w:rsid w:val="001D280F"/>
    <w:rsid w:val="001E12F4"/>
    <w:rsid w:val="001E4CF3"/>
    <w:rsid w:val="001E755F"/>
    <w:rsid w:val="00227231"/>
    <w:rsid w:val="002350F1"/>
    <w:rsid w:val="002654CA"/>
    <w:rsid w:val="00286EA1"/>
    <w:rsid w:val="002A6B41"/>
    <w:rsid w:val="002B7F53"/>
    <w:rsid w:val="002C2220"/>
    <w:rsid w:val="0031361D"/>
    <w:rsid w:val="003359C0"/>
    <w:rsid w:val="0036182A"/>
    <w:rsid w:val="00370DA1"/>
    <w:rsid w:val="00406070"/>
    <w:rsid w:val="0042531C"/>
    <w:rsid w:val="004360D5"/>
    <w:rsid w:val="00477178"/>
    <w:rsid w:val="00485318"/>
    <w:rsid w:val="004B3867"/>
    <w:rsid w:val="004B7669"/>
    <w:rsid w:val="004E5C32"/>
    <w:rsid w:val="005108A6"/>
    <w:rsid w:val="0053057F"/>
    <w:rsid w:val="00547117"/>
    <w:rsid w:val="00553B86"/>
    <w:rsid w:val="00620700"/>
    <w:rsid w:val="006B38F1"/>
    <w:rsid w:val="006D1D74"/>
    <w:rsid w:val="007055BE"/>
    <w:rsid w:val="00751A31"/>
    <w:rsid w:val="007B657C"/>
    <w:rsid w:val="007B6FAE"/>
    <w:rsid w:val="00835A13"/>
    <w:rsid w:val="00872A5B"/>
    <w:rsid w:val="008A1CEE"/>
    <w:rsid w:val="008A7611"/>
    <w:rsid w:val="008B1BFE"/>
    <w:rsid w:val="00906014"/>
    <w:rsid w:val="009167C7"/>
    <w:rsid w:val="009268D4"/>
    <w:rsid w:val="0095133F"/>
    <w:rsid w:val="00972C90"/>
    <w:rsid w:val="009E7CE2"/>
    <w:rsid w:val="00A127F9"/>
    <w:rsid w:val="00A1388F"/>
    <w:rsid w:val="00A319E1"/>
    <w:rsid w:val="00A764D9"/>
    <w:rsid w:val="00AA71C3"/>
    <w:rsid w:val="00AC4721"/>
    <w:rsid w:val="00AC71AC"/>
    <w:rsid w:val="00AE6307"/>
    <w:rsid w:val="00AF0C3B"/>
    <w:rsid w:val="00B64D4D"/>
    <w:rsid w:val="00BA6EFB"/>
    <w:rsid w:val="00BB3B34"/>
    <w:rsid w:val="00C23C7F"/>
    <w:rsid w:val="00C33043"/>
    <w:rsid w:val="00C349F3"/>
    <w:rsid w:val="00C44023"/>
    <w:rsid w:val="00C9419F"/>
    <w:rsid w:val="00CF51D6"/>
    <w:rsid w:val="00D54846"/>
    <w:rsid w:val="00D63167"/>
    <w:rsid w:val="00DD3174"/>
    <w:rsid w:val="00DE0C82"/>
    <w:rsid w:val="00DF627A"/>
    <w:rsid w:val="00E4585B"/>
    <w:rsid w:val="00E54685"/>
    <w:rsid w:val="00E90278"/>
    <w:rsid w:val="00EA4181"/>
    <w:rsid w:val="00F767ED"/>
    <w:rsid w:val="00F87658"/>
    <w:rsid w:val="00FB56E7"/>
    <w:rsid w:val="00FE1E67"/>
    <w:rsid w:val="00FF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4:docId w14:val="77FCD525"/>
  <w15:chartTrackingRefBased/>
  <w15:docId w15:val="{44F276EC-1D7F-48E9-BDFE-D854D3DB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E5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108A6"/>
    <w:pPr>
      <w:tabs>
        <w:tab w:val="center" w:pos="4320"/>
        <w:tab w:val="right" w:pos="8640"/>
      </w:tabs>
    </w:pPr>
  </w:style>
  <w:style w:type="character" w:styleId="PageNumber">
    <w:name w:val="page number"/>
    <w:rsid w:val="005108A6"/>
    <w:rPr>
      <w:rFonts w:cs="Times New Roman"/>
    </w:rPr>
  </w:style>
  <w:style w:type="paragraph" w:styleId="BalloonText">
    <w:name w:val="Balloon Text"/>
    <w:basedOn w:val="Normal"/>
    <w:link w:val="BalloonTextChar"/>
    <w:rsid w:val="00EA4181"/>
    <w:rPr>
      <w:rFonts w:ascii="Tahoma" w:hAnsi="Tahoma" w:cs="Tahoma"/>
      <w:sz w:val="16"/>
      <w:szCs w:val="16"/>
    </w:rPr>
  </w:style>
  <w:style w:type="character" w:customStyle="1" w:styleId="BalloonTextChar">
    <w:name w:val="Balloon Text Char"/>
    <w:link w:val="BalloonText"/>
    <w:locked/>
    <w:rsid w:val="00EA4181"/>
    <w:rPr>
      <w:rFonts w:ascii="Tahoma" w:hAnsi="Tahoma" w:cs="Tahoma"/>
      <w:sz w:val="16"/>
      <w:szCs w:val="16"/>
    </w:rPr>
  </w:style>
  <w:style w:type="paragraph" w:styleId="ListParagraph">
    <w:name w:val="List Paragraph"/>
    <w:basedOn w:val="Normal"/>
    <w:qFormat/>
    <w:rsid w:val="00553B86"/>
    <w:pPr>
      <w:ind w:left="720"/>
    </w:pPr>
  </w:style>
  <w:style w:type="paragraph" w:styleId="Revision">
    <w:name w:val="Revision"/>
    <w:hidden/>
    <w:uiPriority w:val="99"/>
    <w:semiHidden/>
    <w:rsid w:val="00916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8836DAACC41449DD4859025F341B0" ma:contentTypeVersion="2" ma:contentTypeDescription="Create a new document." ma:contentTypeScope="" ma:versionID="8085b48944f01706da5aa78707b23302">
  <xsd:schema xmlns:xsd="http://www.w3.org/2001/XMLSchema" xmlns:xs="http://www.w3.org/2001/XMLSchema" xmlns:p="http://schemas.microsoft.com/office/2006/metadata/properties" xmlns:ns2="58c39931-420a-423a-a187-c52917315f76" xmlns:ns3="e309d946-9fb8-48a3-ae4d-f86d881f4691" targetNamespace="http://schemas.microsoft.com/office/2006/metadata/properties" ma:root="true" ma:fieldsID="af32415146246c766b5eb73ccad5029f" ns2:_="" ns3:_="">
    <xsd:import namespace="58c39931-420a-423a-a187-c52917315f76"/>
    <xsd:import namespace="e309d946-9fb8-48a3-ae4d-f86d881f4691"/>
    <xsd:element name="properties">
      <xsd:complexType>
        <xsd:sequence>
          <xsd:element name="documentManagement">
            <xsd:complexType>
              <xsd:all>
                <xsd:element ref="ns2:zp9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39931-420a-423a-a187-c52917315f76" elementFormDefault="qualified">
    <xsd:import namespace="http://schemas.microsoft.com/office/2006/documentManagement/types"/>
    <xsd:import namespace="http://schemas.microsoft.com/office/infopath/2007/PartnerControls"/>
    <xsd:element name="zp9r" ma:index="8" nillable="true" ma:displayName="Order" ma:internalName="zp9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p9r xmlns="58c39931-420a-423a-a187-c52917315f76">09</zp9r>
  </documentManagement>
</p:properties>
</file>

<file path=customXml/itemProps1.xml><?xml version="1.0" encoding="utf-8"?>
<ds:datastoreItem xmlns:ds="http://schemas.openxmlformats.org/officeDocument/2006/customXml" ds:itemID="{5E43055B-37DD-480C-A7F0-A11D32E41B76}">
  <ds:schemaRefs>
    <ds:schemaRef ds:uri="http://schemas.microsoft.com/sharepoint/v3/contenttype/forms"/>
  </ds:schemaRefs>
</ds:datastoreItem>
</file>

<file path=customXml/itemProps2.xml><?xml version="1.0" encoding="utf-8"?>
<ds:datastoreItem xmlns:ds="http://schemas.openxmlformats.org/officeDocument/2006/customXml" ds:itemID="{B92DBB30-6FE1-48D9-A3A3-29C617A81C47}"/>
</file>

<file path=customXml/itemProps3.xml><?xml version="1.0" encoding="utf-8"?>
<ds:datastoreItem xmlns:ds="http://schemas.openxmlformats.org/officeDocument/2006/customXml" ds:itemID="{7B3AD286-90B8-4576-9ED2-78B7AD26AF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Guidance document for Blaster training</vt:lpstr>
    </vt:vector>
  </TitlesOfParts>
  <Company>EPPC</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 for Blaster training</dc:title>
  <dc:subject/>
  <dc:creator>smock_j</dc:creator>
  <cp:keywords/>
  <cp:lastModifiedBy>Lemmon, Zach R (EEC)</cp:lastModifiedBy>
  <cp:revision>2</cp:revision>
  <cp:lastPrinted>2011-04-20T14:30:00Z</cp:lastPrinted>
  <dcterms:created xsi:type="dcterms:W3CDTF">2026-03-09T13:55:00Z</dcterms:created>
  <dcterms:modified xsi:type="dcterms:W3CDTF">2026-03-09T13:55:00Z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2037078166</vt:i4>
  </property>
  <property fmtid="{D5CDD505-2E9C-101B-9397-08002B2CF9AE}" pid="3" name="_ReviewCycleID">
    <vt:i4>2037078166</vt:i4>
  </property>
  <property fmtid="{D5CDD505-2E9C-101B-9397-08002B2CF9AE}" pid="4" name="_NewReviewCycle">
    <vt:lpwstr/>
  </property>
  <property fmtid="{D5CDD505-2E9C-101B-9397-08002B2CF9AE}" pid="5" name="_EmailEntryID">
    <vt:lpwstr>00000000EC980B95BFEE54408CA74F0B3F0705840700D032B548DE9FEE458F6D34105108EF7D0000031395C90000BA5FCE202CF6D444B7E781CA3BC73377000009FC54270000</vt:lpwstr>
  </property>
  <property fmtid="{D5CDD505-2E9C-101B-9397-08002B2CF9AE}" pid="6" name="_EmailStoreID">
    <vt:lpwstr>0000000038A1BB1005E5101AA1BB08002B2A56C20000454D534D44422E444C4C00000000000000001B55FA20AA6611CD9BC800AA002FC45A0C00000041474D42583032002F6F3D4B59474F56544D41494C2F6F753D4B594147454E434945532F636E3D524543495049454E54532F636E3D4C415252592E41524E45545400</vt:lpwstr>
  </property>
  <property fmtid="{D5CDD505-2E9C-101B-9397-08002B2CF9AE}" pid="7" name="_ReviewingToolsShownOnce">
    <vt:lpwstr/>
  </property>
  <property fmtid="{D5CDD505-2E9C-101B-9397-08002B2CF9AE}" pid="8" name="PublishingExpirationDate">
    <vt:lpwstr/>
  </property>
  <property fmtid="{D5CDD505-2E9C-101B-9397-08002B2CF9AE}" pid="9" name="PublishingStartDate">
    <vt:lpwstr/>
  </property>
  <property fmtid="{D5CDD505-2E9C-101B-9397-08002B2CF9AE}" pid="10" name="ContentTypeId">
    <vt:lpwstr>0x0101003088836DAACC41449DD4859025F341B0</vt:lpwstr>
  </property>
</Properties>
</file>